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sz w:val="28"/>
          <w:szCs w:val="28"/>
        </w:rPr>
        <w:t>Расстройство интеллекта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D5C5F">
        <w:rPr>
          <w:rFonts w:ascii="Times New Roman" w:hAnsi="Times New Roman" w:cs="Times New Roman"/>
          <w:b/>
          <w:sz w:val="28"/>
          <w:szCs w:val="28"/>
        </w:rPr>
        <w:t>Слабоумие</w:t>
      </w:r>
      <w:r w:rsidRPr="00FF6045"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- это стойкое снижение  уровня интеллекта. Различают два вида слабоумия: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2137">
        <w:rPr>
          <w:rFonts w:ascii="Times New Roman" w:hAnsi="Times New Roman" w:cs="Times New Roman"/>
          <w:sz w:val="28"/>
          <w:szCs w:val="28"/>
        </w:rPr>
        <w:t>Врожденное</w:t>
      </w:r>
      <w:proofErr w:type="gramEnd"/>
      <w:r w:rsidRPr="00822137">
        <w:rPr>
          <w:rFonts w:ascii="Times New Roman" w:hAnsi="Times New Roman" w:cs="Times New Roman"/>
          <w:sz w:val="28"/>
          <w:szCs w:val="28"/>
        </w:rPr>
        <w:t xml:space="preserve">   -  </w:t>
      </w:r>
      <w:r w:rsidRPr="00822137">
        <w:rPr>
          <w:rFonts w:ascii="Times New Roman" w:hAnsi="Times New Roman" w:cs="Times New Roman"/>
          <w:b/>
          <w:sz w:val="28"/>
          <w:szCs w:val="28"/>
        </w:rPr>
        <w:t>олигофрения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2137">
        <w:rPr>
          <w:rFonts w:ascii="Times New Roman" w:hAnsi="Times New Roman" w:cs="Times New Roman"/>
          <w:sz w:val="28"/>
          <w:szCs w:val="28"/>
        </w:rPr>
        <w:t>Приобретенное</w:t>
      </w:r>
      <w:proofErr w:type="gramEnd"/>
      <w:r w:rsidRPr="00822137">
        <w:rPr>
          <w:rFonts w:ascii="Times New Roman" w:hAnsi="Times New Roman" w:cs="Times New Roman"/>
          <w:sz w:val="28"/>
          <w:szCs w:val="28"/>
        </w:rPr>
        <w:t xml:space="preserve">  - </w:t>
      </w:r>
      <w:r w:rsidRPr="00822137">
        <w:rPr>
          <w:rFonts w:ascii="Times New Roman" w:hAnsi="Times New Roman" w:cs="Times New Roman"/>
          <w:b/>
          <w:sz w:val="28"/>
          <w:szCs w:val="28"/>
        </w:rPr>
        <w:t>деменция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sz w:val="28"/>
          <w:szCs w:val="28"/>
        </w:rPr>
        <w:t>1.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Олигофрения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психическое заболевание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, отличающееся выраженным слабоумием. Может быть как врожденной, так и приобретенной в детском возрасте. Как самостоятельное заболевание, олигофрения была выделена и изучена в начале двадцатого века, а до этого любые психические отклонения называли олигофренией.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При олигофрении страдает в первую очередь интеллект ребенка, поэтому в строке диагноз чаще всего ставится «умственная отсталость», «психическая недоразвитость».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Причины и степени нарушения при олигофрении:</w:t>
      </w:r>
    </w:p>
    <w:p w:rsidR="00C95707" w:rsidRPr="00822137" w:rsidRDefault="00C95707" w:rsidP="00C95707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Эндогенный фактор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– это фактор, который есть у самого больного. К ним относят: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 хромосомные патологии,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 генетические синдромы,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 наследственные патологии в метаболизме.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 болезнь Дауна,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синдром Клайнфельтера и другие.</w:t>
      </w:r>
    </w:p>
    <w:p w:rsidR="00C95707" w:rsidRPr="00822137" w:rsidRDefault="00C95707" w:rsidP="00C95707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Экзогенные факторы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извне воздействовали на ребенка и вызвали у него олигофрению: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патологии внутриутробного развития, вызванные инфекциями во время беременности,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 иммуноконфликт,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употребление матерью во время беременности алкоголя или наркотических веществ,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нарушения питания плода,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травмы во время родов.</w:t>
      </w:r>
    </w:p>
    <w:p w:rsidR="00C95707" w:rsidRPr="00822137" w:rsidRDefault="00C95707" w:rsidP="00C95707">
      <w:pPr>
        <w:numPr>
          <w:ilvl w:val="0"/>
          <w:numId w:val="1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Смешанные причины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– это комплекс, состоящий из эндогенных и экзогенных факторов, которые проявляются в разной степени в каждом конкретном случае. В результате комбинации таких факторов и возникает олигофрения у ребенка.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5707" w:rsidRPr="00822137" w:rsidRDefault="00C95707" w:rsidP="00C95707">
      <w:pPr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Формы олигофрении</w:t>
      </w:r>
    </w:p>
    <w:p w:rsidR="00C95707" w:rsidRPr="00822137" w:rsidRDefault="00C95707" w:rsidP="00C95707">
      <w:pPr>
        <w:jc w:val="center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Первая форма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олигофрении  -  наследственные патологии, которые вызваны дефектом родительских клеток. Это дети с болезнью Дауна или микроцефалией, недоразвитостью костной системы и покровной ткани.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Вторая форма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- олигофрения, вызванная вирусными, паразитарными или бактериальными инфекциями, перенесенными во время беременности.      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Третья форма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вызвана родовой травмой, недостаточностью кислорода или удушьем во время родов, травмой черепа или тяжелыми инфекционными заболеваниями, перенесенными до трех лет (менингит, энцефалит).</w:t>
      </w:r>
    </w:p>
    <w:p w:rsidR="00C9570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Четвертая форма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- прогрессирующая форма основного заболевания (дефекты головного мозга гормональные расстройства).                                         </w:t>
      </w:r>
    </w:p>
    <w:p w:rsidR="00C9570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95707" w:rsidRPr="00822137" w:rsidRDefault="00C95707" w:rsidP="00C95707">
      <w:pPr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  <w:t xml:space="preserve">Степени </w:t>
      </w:r>
      <w:r w:rsidRPr="0082213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br/>
      </w:r>
      <w:r w:rsidRPr="00B051DA">
        <w:rPr>
          <w:rFonts w:ascii="Times New Roman" w:hAnsi="Times New Roman" w:cs="Times New Roman"/>
          <w:b/>
          <w:color w:val="000000"/>
          <w:sz w:val="28"/>
          <w:szCs w:val="28"/>
        </w:rPr>
        <w:t>1. Дебильность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-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легкая умственная отсталость  - является наиболее - легкой степенью проявления психической недоразвитости больного. Она проявляется в нескольких формах, на основании IQ: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легкая форма IQ показатели  - 65-69 баллов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умеренная выраженность –60-64 баллов,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тяжелая форма выраженности –50-59 баллов.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Баллы определяются при проведении комплексного клинического обследования.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 xml:space="preserve">Нарушения познавательной сферы у больных с олигофренией проявляются в невозможности сложного обобщения, ограниченностью в абстрактном мышлении (легкая степень) или его невозможность, преобладание у них конкретно-описательного типа мышления. Невозможность охвата ситуации в полном объеме  - охвату подлежит только внешняя сторона требуемых к </w:t>
      </w:r>
      <w:r w:rsidRPr="00822137">
        <w:rPr>
          <w:color w:val="000000"/>
          <w:sz w:val="28"/>
          <w:szCs w:val="28"/>
        </w:rPr>
        <w:lastRenderedPageBreak/>
        <w:t>рассмотрению событий. Возможность обучения в школе у таких больных допускается, однако материал подлежит усвоению с огромными усилиями, математика является в особенности сложным для них предметом.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У дебильных больных отсутствуют собственные суждения и пытливость ума, они перенимают чужую точку зрения и взгляды.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Выраженная задержка психической развитости в некоторых случаях определяет возможность частичной одаренности - отличная механическая память, слух, рисование, оперирование крупными цифрами и т.д.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proofErr w:type="gramStart"/>
      <w:r w:rsidRPr="00822137">
        <w:rPr>
          <w:b/>
          <w:color w:val="000000"/>
          <w:sz w:val="28"/>
          <w:szCs w:val="28"/>
        </w:rPr>
        <w:t>Характерная черта</w:t>
      </w:r>
      <w:r w:rsidRPr="00822137">
        <w:rPr>
          <w:color w:val="000000"/>
          <w:sz w:val="28"/>
          <w:szCs w:val="28"/>
        </w:rPr>
        <w:t xml:space="preserve"> больных с дебильностью – это их легкая подверженность попаданию под влияние, повышенная внушаемость и в определенных ситуациях они могут стать орудием в различного типа махинациях и преступлениях ввиду невозможности осмысления требуемым образом обстановки.</w:t>
      </w:r>
      <w:proofErr w:type="gramEnd"/>
      <w:r w:rsidRPr="00822137">
        <w:rPr>
          <w:color w:val="000000"/>
          <w:sz w:val="28"/>
          <w:szCs w:val="28"/>
        </w:rPr>
        <w:t xml:space="preserve"> Поддаваясь указанию чужой воли, дебильные больные могут сломать, убить, поджечь и пр. – любое действие в таком случае выполняется на уровне автоматизма, без учета последствий.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Дебильные больные характеризуются проявлением примитивных влечений: вульгарное поведение, сексуальная распущенность.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 w:rsidRPr="00822137">
        <w:rPr>
          <w:b/>
          <w:color w:val="000000"/>
          <w:sz w:val="28"/>
          <w:szCs w:val="28"/>
        </w:rPr>
        <w:t xml:space="preserve">Характер -  </w:t>
      </w:r>
      <w:r w:rsidRPr="00822137">
        <w:rPr>
          <w:color w:val="000000"/>
          <w:sz w:val="28"/>
          <w:szCs w:val="28"/>
        </w:rPr>
        <w:t xml:space="preserve"> эти больные могут быть приветливыми, доброжелательными и добродушными. Или обратный </w:t>
      </w:r>
      <w:proofErr w:type="gramStart"/>
      <w:r w:rsidRPr="00822137">
        <w:rPr>
          <w:color w:val="000000"/>
          <w:sz w:val="28"/>
          <w:szCs w:val="28"/>
        </w:rPr>
        <w:t>вариант</w:t>
      </w:r>
      <w:proofErr w:type="gramEnd"/>
      <w:r w:rsidRPr="00822137">
        <w:rPr>
          <w:color w:val="000000"/>
          <w:sz w:val="28"/>
          <w:szCs w:val="28"/>
        </w:rPr>
        <w:t xml:space="preserve"> -  при котором их характеризует мстительность, агрессивность, злобливость и упрямство.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b/>
          <w:color w:val="000000"/>
          <w:sz w:val="28"/>
          <w:szCs w:val="28"/>
        </w:rPr>
        <w:t>В особенностях поведения</w:t>
      </w:r>
      <w:r w:rsidRPr="00822137">
        <w:rPr>
          <w:color w:val="000000"/>
          <w:sz w:val="28"/>
          <w:szCs w:val="28"/>
        </w:rPr>
        <w:t xml:space="preserve">  - преобладает малоподвижность или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ins w:id="0" w:author="Unknown"/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двигательная возбудимость.</w:t>
      </w:r>
    </w:p>
    <w:p w:rsidR="00C95707" w:rsidRPr="00822137" w:rsidRDefault="00C95707" w:rsidP="00C95707">
      <w:pPr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 w:rsidRPr="00B051DA">
        <w:rPr>
          <w:b/>
          <w:color w:val="000000"/>
          <w:sz w:val="28"/>
          <w:szCs w:val="28"/>
        </w:rPr>
        <w:t>2.Имбецильность</w:t>
      </w:r>
      <w:r w:rsidRPr="00822137">
        <w:rPr>
          <w:color w:val="000000"/>
          <w:sz w:val="28"/>
          <w:szCs w:val="28"/>
        </w:rPr>
        <w:t xml:space="preserve">  -  средняя  степень проявления олигофрении при IQ в пределах 35-39 баллов. Нарушение познавательной деятельности определяет возможность образования представлений, однако образование понятий, как несколько более высокий уровень психической деятельности, становится либо существенным образом процессом затрудненным, либо и вовсе невозможным.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Обобщение, абстрактное мышление исключены, есть возможность приобретения стандартного типа навыков, касающихся самообслуживания (самостоятельное потребление пищи, одевание, опрятность), они могут выполнять простейшую трудовую деятельность, что обеспечивается за счет тренировок в выполнении подражательных действий. К примеру, они могут быть задействованы в уборке двора или помещения, могут заниматься перематыванием ниток или выполнять какие-то другие операции, предполагающие выполнение одного и того же действия.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 xml:space="preserve">У больных присутствует понимание простой речи, они и сами могут усвоить определенный набор слов. </w:t>
      </w:r>
      <w:proofErr w:type="gramStart"/>
      <w:r w:rsidRPr="00822137">
        <w:rPr>
          <w:color w:val="000000"/>
          <w:sz w:val="28"/>
          <w:szCs w:val="28"/>
        </w:rPr>
        <w:t>Три основных варианта  имбецильности (легкая, средняя и тяжелая), каждый из которых соответствует определенным уровням проявления.</w:t>
      </w:r>
      <w:proofErr w:type="gramEnd"/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720"/>
        <w:rPr>
          <w:color w:val="000000"/>
          <w:sz w:val="28"/>
          <w:szCs w:val="28"/>
        </w:rPr>
      </w:pPr>
      <w:r w:rsidRPr="00DB730A">
        <w:rPr>
          <w:color w:val="000000"/>
          <w:sz w:val="28"/>
          <w:szCs w:val="28"/>
        </w:rPr>
        <w:lastRenderedPageBreak/>
        <w:t>Речь</w:t>
      </w:r>
      <w:r w:rsidRPr="00822137">
        <w:rPr>
          <w:color w:val="000000"/>
          <w:sz w:val="28"/>
          <w:szCs w:val="28"/>
        </w:rPr>
        <w:t xml:space="preserve"> имбецилов состоит из стандартных и коротких фраз (существительное с глаголом или простым прилагательным), усвоение нового, дается больным с огромными усилиями, лишь в рамках определенных конкретизированных представлений. У имбецилов отсутствует самостоятельное мышление, ввиду чего адаптироваться они могут лишь к условиям обстановки для себя привычной и в достаточной мере знакомой. Даже при минимальном отклонении от плана, действий или ситуаций возникают существенные трудности, требующие постоянного руководства.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Имбецилы характеризуются повышенной степенью внушаемости. Их личные интересы в основном очень примитивны, сводятся к утолению обычных физиологических потребностей. За ними отмечается особая прожорливость, неряшливость в потреблении пищи. Отмечается повышенная степень полового влечения, что проявляется в сочетании с распущенностью в поведении.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720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Имбецилов делят  на основные две группы.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b/>
          <w:color w:val="000000"/>
          <w:sz w:val="28"/>
          <w:szCs w:val="28"/>
        </w:rPr>
        <w:t>Первая группа</w:t>
      </w:r>
      <w:r w:rsidRPr="00822137">
        <w:rPr>
          <w:color w:val="000000"/>
          <w:sz w:val="28"/>
          <w:szCs w:val="28"/>
        </w:rPr>
        <w:t xml:space="preserve">  - очень подвижные, энергичные и активные больные,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b/>
          <w:color w:val="000000"/>
          <w:sz w:val="28"/>
          <w:szCs w:val="28"/>
        </w:rPr>
        <w:t>Вторая группа</w:t>
      </w:r>
      <w:r w:rsidRPr="00822137">
        <w:rPr>
          <w:color w:val="000000"/>
          <w:sz w:val="28"/>
          <w:szCs w:val="28"/>
        </w:rPr>
        <w:t xml:space="preserve"> - апатичные и вялые, равнодушные больные, они ни на что не реагируют и заинтересованы лишь в утолении своих потребностей.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b/>
          <w:color w:val="000000"/>
          <w:sz w:val="28"/>
          <w:szCs w:val="28"/>
        </w:rPr>
        <w:t>По характеру</w:t>
      </w:r>
      <w:r w:rsidRPr="00822137">
        <w:rPr>
          <w:color w:val="000000"/>
          <w:sz w:val="28"/>
          <w:szCs w:val="28"/>
        </w:rPr>
        <w:t xml:space="preserve"> имбецилы делятся на две группы - </w:t>
      </w:r>
      <w:proofErr w:type="gramStart"/>
      <w:r w:rsidRPr="00822137">
        <w:rPr>
          <w:color w:val="000000"/>
          <w:sz w:val="28"/>
          <w:szCs w:val="28"/>
        </w:rPr>
        <w:t>на</w:t>
      </w:r>
      <w:proofErr w:type="gramEnd"/>
      <w:r w:rsidRPr="00822137">
        <w:rPr>
          <w:color w:val="000000"/>
          <w:sz w:val="28"/>
          <w:szCs w:val="28"/>
        </w:rPr>
        <w:t xml:space="preserve"> приветливых, добродушных, общительных и покладистых и на агрессивных и злобных.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Самостоятельно жить они не в состоянии, им требуется постоянный надзор квалифицированного персонала.</w:t>
      </w:r>
    </w:p>
    <w:p w:rsidR="00C9570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 w:rsidRPr="00B051DA">
        <w:rPr>
          <w:b/>
          <w:color w:val="000000"/>
          <w:sz w:val="28"/>
          <w:szCs w:val="28"/>
        </w:rPr>
        <w:t>3.Идиотия</w:t>
      </w:r>
      <w:r w:rsidRPr="00822137">
        <w:rPr>
          <w:color w:val="000000"/>
          <w:sz w:val="28"/>
          <w:szCs w:val="28"/>
        </w:rPr>
        <w:t xml:space="preserve">  – наиболее глубокая степень умственной отсталости при IQ менее чем 34 балла. Больные абсолютно не обучаемы, в движениях отмечается неуклюжесть и отсутствие целенаправленности, речь также практически отсутствует (возможным становится лишь невнятное произношение отдельных слов). Проявление эмоций сводится к воспроизведению простейших реакций (удовольствие или, соответственно, неудовольствие).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 xml:space="preserve"> </w:t>
      </w:r>
      <w:r w:rsidRPr="00B051DA">
        <w:rPr>
          <w:b/>
          <w:color w:val="000000"/>
          <w:sz w:val="28"/>
          <w:szCs w:val="28"/>
        </w:rPr>
        <w:t>Причина идиотии</w:t>
      </w:r>
      <w:r w:rsidRPr="00822137">
        <w:rPr>
          <w:color w:val="000000"/>
          <w:sz w:val="28"/>
          <w:szCs w:val="28"/>
        </w:rPr>
        <w:t xml:space="preserve"> заключается в генетической патологии. Больные малоподвижны, они не способны контролировать мочеиспускание и дефекацию, прием пищи, они не способны отличить съедобное от </w:t>
      </w:r>
      <w:proofErr w:type="gramStart"/>
      <w:r w:rsidRPr="00822137">
        <w:rPr>
          <w:color w:val="000000"/>
          <w:sz w:val="28"/>
          <w:szCs w:val="28"/>
        </w:rPr>
        <w:t>несъедобного</w:t>
      </w:r>
      <w:proofErr w:type="gramEnd"/>
      <w:r w:rsidRPr="00822137">
        <w:rPr>
          <w:color w:val="000000"/>
          <w:sz w:val="28"/>
          <w:szCs w:val="28"/>
        </w:rPr>
        <w:t>. Овладеть такие больные могут лишь зрительно-пространственными формами координации, элементарными навыками.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Идиотии</w:t>
      </w:r>
      <w:r w:rsidRPr="00822137">
        <w:rPr>
          <w:color w:val="000000"/>
          <w:sz w:val="28"/>
          <w:szCs w:val="28"/>
        </w:rPr>
        <w:t xml:space="preserve"> сопутствуют грубые формы структурных повреждений мозга, отмечаются тяжелые и разнообразные в проявлении неврологические симптомы, дефекты, связанные с органами чувств, эпилептические припадки, пороки строения внутренних органов и тела в целом. В случае обеспечения адекватного ухода за такими пациентами часть их может дожить до возраста 30-40 лет, в основном же они погибают в детском или подростковом возрасте из-за развития интеркуррентного типа заболеваний.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Учитывая то, что такие больные не могут развиваться в интеллектуальном плане, равно как и неспособны к самостоятельному удовлетворению собственных потребностей, им необходима постоянная помощь, опека и надзор в условиях специализированных учреждений.</w:t>
      </w:r>
    </w:p>
    <w:p w:rsidR="00C95707" w:rsidRPr="00776A85" w:rsidRDefault="00C95707" w:rsidP="00C95707">
      <w:pPr>
        <w:pStyle w:val="3"/>
        <w:spacing w:before="0" w:beforeAutospacing="0" w:after="0" w:afterAutospacing="0"/>
        <w:jc w:val="both"/>
        <w:rPr>
          <w:color w:val="000000"/>
          <w:sz w:val="14"/>
          <w:szCs w:val="28"/>
        </w:rPr>
      </w:pPr>
    </w:p>
    <w:p w:rsidR="00C95707" w:rsidRPr="00822137" w:rsidRDefault="00C95707" w:rsidP="00C95707">
      <w:pPr>
        <w:pStyle w:val="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Диагностика олигофрении</w:t>
      </w:r>
    </w:p>
    <w:p w:rsidR="00C95707" w:rsidRPr="00822137" w:rsidRDefault="00C95707" w:rsidP="00C95707">
      <w:pPr>
        <w:shd w:val="clear" w:color="auto" w:fill="FFFFFF"/>
        <w:spacing w:line="299" w:lineRule="atLeast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Все чаще в рамках нынешнего времени используется классификация МКБ-10 в соответствии с показателями IQ (показатели коэффициента интеллекта, выделение которых происходит за счет проведения специализированных тестов), определяющими степени тяжести олигофрении, что предлагается в следующих вариантах:</w:t>
      </w:r>
    </w:p>
    <w:p w:rsidR="00C95707" w:rsidRPr="00822137" w:rsidRDefault="00C95707" w:rsidP="00C95707">
      <w:pPr>
        <w:shd w:val="clear" w:color="auto" w:fill="FFFFFF"/>
        <w:spacing w:line="299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5707" w:rsidRPr="00822137" w:rsidRDefault="00C95707" w:rsidP="00C95707">
      <w:pPr>
        <w:pStyle w:val="a4"/>
        <w:shd w:val="clear" w:color="auto" w:fill="FFFFFF"/>
        <w:spacing w:after="0" w:line="299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1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051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легкая степень олигофрении</w:t>
      </w:r>
      <w:r w:rsidRPr="00822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при показателях IQ в пределах 50-70 баллов;</w:t>
      </w:r>
    </w:p>
    <w:p w:rsidR="00C95707" w:rsidRPr="00B051DA" w:rsidRDefault="00C95707" w:rsidP="00C95707">
      <w:pPr>
        <w:pStyle w:val="a4"/>
        <w:shd w:val="clear" w:color="auto" w:fill="FFFFFF"/>
        <w:spacing w:after="0" w:line="299" w:lineRule="atLeast"/>
        <w:ind w:left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051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051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умеренная степень олигофрении</w:t>
      </w:r>
      <w:r w:rsidRPr="00822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при показателях IQ в пределах 35-50 баллов;</w:t>
      </w:r>
    </w:p>
    <w:p w:rsidR="00C95707" w:rsidRPr="00822137" w:rsidRDefault="00C95707" w:rsidP="00C95707">
      <w:pPr>
        <w:pStyle w:val="a4"/>
        <w:shd w:val="clear" w:color="auto" w:fill="FFFFFF"/>
        <w:spacing w:after="0" w:line="299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1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B051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тяжелая степень олигофрении </w:t>
      </w:r>
      <w:r w:rsidRPr="00822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при показателях IQ в пределах 20-35 баллов;</w:t>
      </w:r>
    </w:p>
    <w:p w:rsidR="00C95707" w:rsidRPr="00822137" w:rsidRDefault="00C95707" w:rsidP="00C95707">
      <w:pPr>
        <w:pStyle w:val="a4"/>
        <w:shd w:val="clear" w:color="auto" w:fill="FFFFFF"/>
        <w:spacing w:after="0" w:line="299" w:lineRule="atLeast"/>
        <w:ind w:left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1D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4.глубокая степень олигофрении</w:t>
      </w:r>
      <w:r w:rsidRPr="008221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при показателях IQ не достигающих 20 баллов.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Но только показатели IQ не могут быть использованы в качестве основного и единственного критерия в диагностике олигофрении. Соответственно, диагноз «олигофрения» устанавливается на основании общей оценки бытовых навыков и психического состояния пациента, оценки уровня его социальной адаптации и изучения анамнеза на предмет перенесенных ранее заболеваний. Только комплексный подход определяет возможность поставить пациенту диагноз «умственная отсталость».</w:t>
      </w:r>
    </w:p>
    <w:p w:rsidR="00C95707" w:rsidRPr="00822137" w:rsidRDefault="00C95707" w:rsidP="00C95707">
      <w:pPr>
        <w:pStyle w:val="2"/>
        <w:shd w:val="clear" w:color="auto" w:fill="FFFFFF"/>
        <w:spacing w:before="0" w:beforeAutospacing="0" w:after="0" w:afterAutospacing="0" w:line="450" w:lineRule="atLeast"/>
        <w:ind w:firstLine="720"/>
        <w:jc w:val="both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Лечение</w:t>
      </w:r>
    </w:p>
    <w:p w:rsidR="00C9570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 xml:space="preserve">Препараты, ориентированные на использование в лечении умственной отсталости в той или иной ее форме: </w:t>
      </w:r>
    </w:p>
    <w:p w:rsidR="00C9570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г</w:t>
      </w:r>
      <w:r w:rsidRPr="00822137">
        <w:rPr>
          <w:color w:val="000000"/>
          <w:sz w:val="28"/>
          <w:szCs w:val="28"/>
        </w:rPr>
        <w:t xml:space="preserve">ормональные препараты и </w:t>
      </w:r>
    </w:p>
    <w:p w:rsidR="00C9570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22137">
        <w:rPr>
          <w:color w:val="000000"/>
          <w:sz w:val="28"/>
          <w:szCs w:val="28"/>
        </w:rPr>
        <w:t xml:space="preserve">йодсодержащие препараты (при возникновении олигофрении на фоне патологий щитовидной железы). 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При фенилкетонурии иногда можно обойтись определенным режимом питания.</w:t>
      </w:r>
    </w:p>
    <w:p w:rsidR="00C9570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 w:rsidRPr="00822137">
        <w:rPr>
          <w:b/>
          <w:color w:val="000000"/>
          <w:sz w:val="28"/>
          <w:szCs w:val="28"/>
        </w:rPr>
        <w:t>Коррекция умственной отсталости</w:t>
      </w:r>
      <w:r w:rsidRPr="00822137">
        <w:rPr>
          <w:color w:val="000000"/>
          <w:sz w:val="28"/>
          <w:szCs w:val="28"/>
        </w:rPr>
        <w:t xml:space="preserve"> проводится</w:t>
      </w:r>
      <w:r>
        <w:rPr>
          <w:color w:val="000000"/>
          <w:sz w:val="28"/>
          <w:szCs w:val="28"/>
        </w:rPr>
        <w:t>:</w:t>
      </w:r>
    </w:p>
    <w:p w:rsidR="00C9570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Pr="00822137">
        <w:rPr>
          <w:color w:val="000000"/>
          <w:sz w:val="28"/>
          <w:szCs w:val="28"/>
        </w:rPr>
        <w:t xml:space="preserve">ноотропами (пирацетам, пантогам, аминалон); 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822137">
        <w:rPr>
          <w:color w:val="000000"/>
          <w:sz w:val="28"/>
          <w:szCs w:val="28"/>
        </w:rPr>
        <w:t>аминокислотами и витаминами из группы B (церебролизин; янтарная, глутаминовая кислота), которые обеспечивают улучшение процессов головного мозга.</w:t>
      </w:r>
    </w:p>
    <w:p w:rsidR="00C9570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b/>
          <w:color w:val="000000"/>
          <w:sz w:val="28"/>
          <w:szCs w:val="28"/>
        </w:rPr>
      </w:pPr>
      <w:r w:rsidRPr="00822137">
        <w:rPr>
          <w:b/>
          <w:color w:val="000000"/>
          <w:sz w:val="28"/>
          <w:szCs w:val="28"/>
        </w:rPr>
        <w:t>Коррекция нарушений поведения</w:t>
      </w:r>
      <w:r>
        <w:rPr>
          <w:b/>
          <w:color w:val="000000"/>
          <w:sz w:val="28"/>
          <w:szCs w:val="28"/>
        </w:rPr>
        <w:t>:</w:t>
      </w:r>
    </w:p>
    <w:p w:rsidR="00C9570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 xml:space="preserve">  - </w:t>
      </w:r>
      <w:r>
        <w:rPr>
          <w:color w:val="000000"/>
          <w:sz w:val="28"/>
          <w:szCs w:val="28"/>
        </w:rPr>
        <w:t xml:space="preserve"> </w:t>
      </w:r>
      <w:r w:rsidRPr="00822137">
        <w:rPr>
          <w:color w:val="000000"/>
          <w:sz w:val="28"/>
          <w:szCs w:val="28"/>
        </w:rPr>
        <w:t xml:space="preserve">транквилизаторы или </w:t>
      </w:r>
    </w:p>
    <w:p w:rsidR="00C9570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 </w:t>
      </w:r>
      <w:r w:rsidRPr="00822137">
        <w:rPr>
          <w:color w:val="000000"/>
          <w:sz w:val="28"/>
          <w:szCs w:val="28"/>
        </w:rPr>
        <w:t xml:space="preserve">нейролептики. 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ind w:firstLine="360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t>В целом же лечение должно быть комплексным, включая не только медикаментозную терапию, но и обеспечение больному индивидуального подхода при обучении, проведение занятий с логопедом, психологом, за счет чего можно будет рассматривать успешность последующей адаптации в условиях общества.</w:t>
      </w:r>
    </w:p>
    <w:p w:rsidR="00C95707" w:rsidRPr="00822137" w:rsidRDefault="00C95707" w:rsidP="00C95707">
      <w:pPr>
        <w:pStyle w:val="a3"/>
        <w:shd w:val="clear" w:color="auto" w:fill="FFFFFF"/>
        <w:spacing w:before="0" w:beforeAutospacing="0" w:after="0" w:afterAutospacing="0" w:line="299" w:lineRule="atLeast"/>
        <w:rPr>
          <w:color w:val="000000"/>
          <w:sz w:val="28"/>
          <w:szCs w:val="28"/>
        </w:rPr>
      </w:pPr>
      <w:r w:rsidRPr="00822137">
        <w:rPr>
          <w:color w:val="000000"/>
          <w:sz w:val="28"/>
          <w:szCs w:val="28"/>
        </w:rPr>
        <w:lastRenderedPageBreak/>
        <w:t>При появлении симптоматики, соответствующей той или иной степени проявления олигофрении (умственной отсталости), необходимо посетить педиатра и невролога.</w:t>
      </w:r>
    </w:p>
    <w:p w:rsidR="00C95707" w:rsidRDefault="00C95707" w:rsidP="00C9570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5707" w:rsidRPr="00822137" w:rsidRDefault="00C95707" w:rsidP="00C95707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Геронтопсихиатрия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C95707" w:rsidRPr="00822137" w:rsidRDefault="00C95707" w:rsidP="00C95707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сихические болезни</w:t>
      </w:r>
      <w:r w:rsidRPr="008221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в предстарческом и старческом возрасте</w:t>
      </w:r>
    </w:p>
    <w:p w:rsidR="00C95707" w:rsidRPr="00822137" w:rsidRDefault="00C95707" w:rsidP="00C95707">
      <w:pPr>
        <w:shd w:val="clear" w:color="auto" w:fill="FFFFFF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Психическая деятельность людей пожилого возраста отличается рядом особенностей. Нарушения психической деятельности в пожилом возрасте изучает геронтологическая психиатрия - наука, выделенная в самостоятельную дисциплину.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Психические расстройства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у лиц пожилого возраста можно разделить на две основные группы: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. предстарческие (пресенильные психозы)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.старческие (сенильные психозы).</w:t>
      </w:r>
      <w:proofErr w:type="gramEnd"/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.Пресенильные психозы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(предстарческие расстройства) появляются в возрасте 45-65 лет и делятся на:</w:t>
      </w:r>
    </w:p>
    <w:p w:rsidR="00C95707" w:rsidRPr="00822137" w:rsidRDefault="00C95707" w:rsidP="00C9570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инволюционные психозы</w:t>
      </w:r>
    </w:p>
    <w:p w:rsidR="00C95707" w:rsidRPr="00822137" w:rsidRDefault="00C95707" w:rsidP="00C9570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инволюционные деменции (или атрофические процессы головного мозга).</w:t>
      </w: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</w:t>
      </w:r>
      <w:proofErr w:type="gramStart"/>
      <w:r w:rsidRPr="00822137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.Сенильные психозы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начинаются после 65-70 лет.</w:t>
      </w:r>
      <w:proofErr w:type="gramEnd"/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>1.Инволюционные  психозы (пресенильные)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Механизмы инволюционных психозов не изучены. Эндокринные и метаболические изменения в человеческом организме, в климактерическом периоде на фоне психологических проблем у больных, способствуют возникновению психических нарушений без признаков органического поражения головного мозга. Возникновению заболевания также способствуют аутоинтоксикации.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Инволюционные психозы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делят 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А  инволюционную депрессию;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инволюционный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паранойю;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В) инволюционную истерию.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А) Инволюционная депрессия</w:t>
      </w:r>
    </w:p>
    <w:p w:rsidR="00C95707" w:rsidRPr="00822137" w:rsidRDefault="00C95707" w:rsidP="00C95707">
      <w:pPr>
        <w:shd w:val="clear" w:color="auto" w:fill="FFFFFF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Эта форма инволюционного психоза, наблюдается устойчивое снижение настроения, появляется тревога с ожиданием каких-либо несчастий (в рамках бытовых ситуаций), переживанием одиночества (при постоянном общении с членами семьи), тоскливо-тревожным ожиданием собственного тяжелого заболевания. Нередко клиническая картина утяжеляется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затяжными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и мучительными сенестопатиями и формированием нигилистического бреда Котара. Он проявляется утверждениями о гибели семьи, катастрофы с городом, страной, гниением и распадом собственного тела, которое обречено на вечные мучения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>редовые идеи самообвинения, самоуничижения, связанные с реальными событиями в жизни пациентов. Переживания носят тревожный характер, сопровождаются двигательным беспокойством (ажитированная депрессия). Больные суетливы, требуют наказать их, совершают суицидальные попытки. Беспокойство усиливается при смене местонахождения, (симптом нарушения адаптации Шарпанье)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ольные просят о помощи, находясь без внимания, но при попытке побеседовать с ним - сразу умолкают; (симптом Клейста). Может наблюдаться иллюзорное восприятие окружающего. Родные кажутся больному чужими людьми, которые лишь маскируются под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близких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Длится несколько месяцев и может закончиться выздоровлением  или принимает затяжное течение.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Б) Инволюционный параноид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Начинается постепенно со стойких бредовых идей конкретного, бытового сюжета  -  «бреда малого размаха» Больные высказывают обвинения в адрес родственников и соседей, что те хотят их погубить (специально портят еду, электропроводку, газовые коммуникации), чтобы занять их жилплощадь. Супругов они обвиняют в изменах, бредовым образом трактуя любые ситуации. Больные обращаются в милицию, баррикадируют двери, хранят под замком свои продукты питания. Они склонны «сражаться с врагами до победного конца» в соответствии с бредом ведут жесткую линию поведения. В круг мнимых недоброжелателей вовлекаются все новые и новые люди. Прогрессирование заболевания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сопровождается появлением слуховых и обонятельных галлюцинаций. Течение болезни длительное, хроническое.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В) Инволюционная истерия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Это легкая форма психических нарушений в климактерическом периоде - комплекс невротических расстройств с истерической симптоматикой: эмоциональной лабильностью, капризностью, слезливостью, демонстративным поведением.  При волнении у больных появляются спазмы в горле, тошнота, иногда рвота. Реже наблюдаются истерические парезы и параличи, расстройства чувствительности, истерические припадки. Заболевание заканчивается выздоровлением.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Лечение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инволюционных психозов зависит от их формы и длительности течения. </w:t>
      </w:r>
    </w:p>
    <w:p w:rsidR="00C95707" w:rsidRDefault="00C95707" w:rsidP="00C9570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051DA">
        <w:rPr>
          <w:rFonts w:ascii="Times New Roman" w:hAnsi="Times New Roman" w:cs="Times New Roman"/>
          <w:b/>
          <w:color w:val="000000"/>
          <w:sz w:val="28"/>
          <w:szCs w:val="28"/>
        </w:rPr>
        <w:t>При инволюционной депрессии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назначают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95707" w:rsidRDefault="00C95707" w:rsidP="00C95707">
      <w:pPr>
        <w:shd w:val="clear" w:color="auto" w:fill="FFFFFF"/>
        <w:ind w:left="8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антидепрессанты: мелипрамин, тиз</w:t>
      </w:r>
      <w:r>
        <w:rPr>
          <w:rFonts w:ascii="Times New Roman" w:hAnsi="Times New Roman" w:cs="Times New Roman"/>
          <w:color w:val="000000"/>
          <w:sz w:val="28"/>
          <w:szCs w:val="28"/>
        </w:rPr>
        <w:t>ерцин, амитриптилин, пиразидол;</w:t>
      </w:r>
    </w:p>
    <w:p w:rsidR="00C95707" w:rsidRDefault="00C95707" w:rsidP="00C95707">
      <w:pPr>
        <w:shd w:val="clear" w:color="auto" w:fill="FFFFFF"/>
        <w:ind w:left="86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электросудорожная терапия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тяжелых случаях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95707" w:rsidRPr="00822137" w:rsidRDefault="00C95707" w:rsidP="00C95707">
      <w:pPr>
        <w:shd w:val="clear" w:color="auto" w:fill="FFFFFF"/>
        <w:ind w:left="8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п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одкожное введение кислорода.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Особенно важно правильно организовать уход и надзор за пациентом, учитывая возможность суицида.</w:t>
      </w:r>
    </w:p>
    <w:p w:rsidR="00C95707" w:rsidRPr="00363937" w:rsidRDefault="00C95707" w:rsidP="00C95707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3937">
        <w:rPr>
          <w:rFonts w:ascii="Times New Roman" w:hAnsi="Times New Roman" w:cs="Times New Roman"/>
          <w:b/>
          <w:color w:val="000000"/>
          <w:sz w:val="28"/>
          <w:szCs w:val="28"/>
        </w:rPr>
        <w:t>При инволюционном параноиде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назначают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5707" w:rsidRPr="00822137" w:rsidRDefault="00C95707" w:rsidP="00C95707">
      <w:pPr>
        <w:shd w:val="clear" w:color="auto" w:fill="FFFFFF"/>
        <w:ind w:left="10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ней</w:t>
      </w:r>
      <w:r>
        <w:rPr>
          <w:rFonts w:ascii="Times New Roman" w:hAnsi="Times New Roman" w:cs="Times New Roman"/>
          <w:color w:val="000000"/>
          <w:sz w:val="28"/>
          <w:szCs w:val="28"/>
        </w:rPr>
        <w:t>ролептики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: трифтазин, галоперидол, мажептил.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3. </w:t>
      </w:r>
      <w:r w:rsidRPr="00363937">
        <w:rPr>
          <w:rFonts w:ascii="Times New Roman" w:hAnsi="Times New Roman" w:cs="Times New Roman"/>
          <w:b/>
          <w:color w:val="000000"/>
          <w:sz w:val="28"/>
          <w:szCs w:val="28"/>
        </w:rPr>
        <w:t>При инволюционной истерии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назначают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-  транквилизаторы: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седуксен, элениум, фе</w:t>
      </w:r>
      <w:r>
        <w:rPr>
          <w:rFonts w:ascii="Times New Roman" w:hAnsi="Times New Roman" w:cs="Times New Roman"/>
          <w:color w:val="000000"/>
          <w:sz w:val="28"/>
          <w:szCs w:val="28"/>
        </w:rPr>
        <w:t>назепам;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-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психотерапия.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Во всех случаях проводят комплексную общеукрепляющую терапию. Назначают витамины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>, Е, А, глютамевит, декамевит, ноотропы.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2. Предстарческие (пресенильные) деменции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- группа заболеваний, возникающих вследствие атрофических процессов в корковых и подкорковых структурах головного мозга у больных в возрасте 45—50 лет, приводит к развитию инволюционной деменции: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А)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болезнь Альцгеймера;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Б)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болезнь Пика;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Г</w:t>
      </w: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>)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Хорея Гентингтона.</w:t>
      </w: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А) 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Болезнь Альцгеймера -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(БА)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- первичное дегенеративное заболевание головного мозга, возникающее после 50 лет  с прогрессирующим снижением интеллекта, памяти и изменением личности.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Женщины болеют в 3—5 раз чаще. Это наиболее распространенное заболевание инволюционного периода.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Характеризуется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отложением амилоидного белка в ткани головного мозга вокруг и внутри нейронов с формированием бляшек и нейрофибриллярных переплетений, что уменьшается число синапсов и проявляется деменцией (слабоумием).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Причины изменений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головного мозга, характерных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БА не известны. Важна роль генетических факторов и черепно-мозговой травмы в анамнезе.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Атрофический процесс при данном заболевании преобладает в теменных и височных областях коры головного мозга.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Проявления заболевания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начинаются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нарастания расстройств памяти, 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нарушений ориентировки в пространстве, 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явлений апраксии.  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Эти нарушения</w:t>
      </w:r>
      <w:r w:rsidRPr="00822137">
        <w:rPr>
          <w:rFonts w:ascii="Times New Roman" w:hAnsi="Times New Roman" w:cs="Times New Roman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при сохранности критической самооценки порождают у больных чувство растерянности, снижение настроения.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Нарастает расстройство письменной речи вплоть до алексии и аграфии. В устной речи появляются расстройства по типу сенсорной афазии. Появляются и усиливаются проявления дизартрии, речь становится все более непонятной. Наблюдается утрата накопленных знаний и навыков, распад мыслительных операций.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На этом фоне наблюдаются: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lastRenderedPageBreak/>
        <w:t>-   тревожно-депрессивные состояния;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  острая речевая спутанность;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  бредовые идеи;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  эпилептиформные припадки;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- растормаживанием примитивных рефлексов в виде оральных автоматизмов (сосание, причмокивание, жевание) в конечной стадии слабоумия.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Исход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заболевания неблагоприятный: состояние полного маразма. Смерть наступает либо во время судорожного припадка, либо от присоединившейся инфекции.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Лечение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поддержание способности выполнять повседневные дела, 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адекватности поведения. 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Ни одно из известных лекарственных средств на дает полного излечения.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Временное улучшение можно обеспечить применением трех основных лекарственных средств: 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арисепт (донепезил), </w:t>
      </w:r>
    </w:p>
    <w:p w:rsidR="00C9570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экселон (ривастигмин), </w:t>
      </w:r>
    </w:p>
    <w:p w:rsidR="00C95707" w:rsidRPr="00776A85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когнис (такрин).</w:t>
      </w:r>
    </w:p>
    <w:p w:rsidR="00C95707" w:rsidRPr="00776A85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Б) Болезнь Пика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Это заболевание характеризуется прогрессирующим слабоумием в силу атрофии лобных и височных отделов коры головного мозга. В начале болезни обнаруживаются изменения личности, носящие разные оттенки в зависимости от локализации атрофического процесса.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При поражении наружной поверхности лобных долей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у больных наблюдаются вялость, апатия, сужение круга интересов, неадекватные поступки.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При атрофии в орбитальной области коры мозга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более выражены расстройства морально-этических установок личности, расторможенность влечений на фоне эйфории и снижения критического отношения к своему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поведению. Эпизодически у пациентов наблюдаются извращения влечений в виде клептомании, пиромании, сексуальных девиаций.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Постепенно у больных нарастают расстройства речи в виде персевераций (многократного повторения слов, фраз), эхолалии, исчезновения способности к спонтанным высказываниям. Появляются и нарастают расстройства по типу амнестической афазии с невозможностью дать характеристики предметам. Уменьшается словарный запас вплоть до наступления мутизма. Возникают явления агнозии и апраксии. Мимика больных становится скудной, невыразительной, доходя до выраженной амимии. За 5-7 лет течения болезни Пика развивается картина глубокого маразма.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95707" w:rsidRPr="00776A85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  <w:lang w:val="en-US"/>
        </w:rPr>
        <w:t>II</w:t>
      </w: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>. Старческая (сенильная) деменция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Психические нарушения возникают в возрасте 65—70 лет вследствие атрофических процессов в нейронах головного мозга. Этому способствуют психотравмирующие ситуации, перенесенные инфекции, тяжелые соматические заболевания.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Начальная  стадия</w:t>
      </w:r>
      <w:r w:rsidRPr="008221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замедляется темп психических процессов, снижается психическая активность, медленно прогрессируют личностные изменения. Заостряются черты характера. Неприятие всего нового, консерватизм. Больные восхваляют прошлое и постоянно его  вспоминают. Они становятся раздражительными, ворчливыми, склонными к постоянным поучениям, эгоцентричными, упрямыми и обидчивыми. Ослабевают душевные привязанности к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близким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и способность к сопереживанию, при этом нарастает слабодушие. Снижается спектр эмоциональных реакций. Заостряется властность, категоричность, мелочность, подозрительность, недоверчивость и скупость. Снижаются этические навыки и тактичность действий больных. Появляется циничность и эротизм со склонностью к педофилии (сексуальное влечение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малолетним).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Параллельно с нарастанием изменений личности возникают и утяжеляются дефекты памяти. В первое время пациенты затрудняются воспроизводить имена, даты, терминологию, затем с трудом припоминают недавние факты, постепенно забывая все более отдаленные события. Развивается фиксационная амнезия с конфабуляциями (Корсаковский синдром).</w:t>
      </w:r>
    </w:p>
    <w:p w:rsidR="00C9570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>Стадия деменции</w:t>
      </w:r>
      <w:r w:rsidRPr="0082213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обнаруживается и прогрессирует снижение интеллектуальной деятельности. Утрачиваются многие приобретенные в процессе жизни навыки. Возникает амнестическая дезориентировка во времени и пространстве, ложное узнавание в окружающих своих живых и умерших родственников, людей, которых они встречали в моло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дости. Больные перестают узнавать себя в зеркале, принимая отражение за постороннего человека. Возникает феномен «жизни в </w:t>
      </w:r>
      <w:r>
        <w:rPr>
          <w:rFonts w:ascii="Times New Roman" w:hAnsi="Times New Roman" w:cs="Times New Roman"/>
          <w:color w:val="000000"/>
          <w:sz w:val="28"/>
          <w:szCs w:val="28"/>
        </w:rPr>
        <w:t>прошлом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при котором пациенты, считают себя молодыми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строят отношения с окружающими, используя искаженную фабулу событий собственной молодости. При этом они деловиты, суетливы и неадекватно активны. Постепенно нарастают агнозия, афазия и апраксия, очаговая неврологическая симптоматика, расстройства сна и кахексия. </w:t>
      </w:r>
    </w:p>
    <w:p w:rsidR="00C9570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570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Появляются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родуктивные психопатологические симптомы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95707" w:rsidRDefault="00C95707" w:rsidP="00C95707">
      <w:pPr>
        <w:shd w:val="clear" w:color="auto" w:fill="FFFFFF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возникает бред ущ</w:t>
      </w:r>
      <w:r>
        <w:rPr>
          <w:rFonts w:ascii="Times New Roman" w:hAnsi="Times New Roman" w:cs="Times New Roman"/>
          <w:color w:val="000000"/>
          <w:sz w:val="28"/>
          <w:szCs w:val="28"/>
        </w:rPr>
        <w:t>ерба, преследования, ограбления,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5707" w:rsidRDefault="00C95707" w:rsidP="00C95707">
      <w:pPr>
        <w:shd w:val="clear" w:color="auto" w:fill="FFFFFF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 э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пизоды зрительных, тактильных, реже вербальных галлюцинаций, </w:t>
      </w:r>
    </w:p>
    <w:p w:rsidR="00C95707" w:rsidRDefault="00C95707" w:rsidP="00C95707">
      <w:pPr>
        <w:shd w:val="clear" w:color="auto" w:fill="FFFFFF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конфабуляции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На первое место в клинической картине могут выходить и аффективные нарушения в виде депрессивного синдрома с нелепым ипохондрическим бредом, идеями самообвинения и бредом Котара.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При наличии продуктивной психопатологической симптоматики деменция обычно нарастает медленнее, чем при ее отсутствии.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. Стадия</w:t>
      </w: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м</w:t>
      </w: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>аразм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а</w:t>
      </w:r>
      <w:r w:rsidRPr="00822137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-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стадия физического и психического завершения развития старческого психоза. Больные утрачивают все навыки, прожорливы, неопрятны в постели. Большую часть времени они лежат в эмбриональной позе: ноги резко согнуты в коленных и тазобедренных суставах, руки скрещены на груди. Речь почти полностью отсутствует. В этой стадии у больных часто возникают пролежни, сепсис, пневмония, и они могут погибнуть от присоединившейся инфекции.</w:t>
      </w: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Диагностика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психических заболеваний пожилого и старческого возраста. Важными являются нейропсихологические исследования состояния высших психических функций, патопсихологическое изучение психических процессов, а также выявление структуры и функционирования интеллекта пациентов в целом.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Лечение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и особенности сестринского ухода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больных с пресенильными и сенильными деменциями сводится </w:t>
      </w:r>
      <w:proofErr w:type="gramStart"/>
      <w:r w:rsidRPr="00822137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822137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организации к</w:t>
      </w:r>
      <w:r>
        <w:rPr>
          <w:rFonts w:ascii="Times New Roman" w:hAnsi="Times New Roman" w:cs="Times New Roman"/>
          <w:color w:val="000000"/>
          <w:sz w:val="28"/>
          <w:szCs w:val="28"/>
        </w:rPr>
        <w:t>валифицированного ухода за ними;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проведению симптоматической и об</w:t>
      </w:r>
      <w:r>
        <w:rPr>
          <w:rFonts w:ascii="Times New Roman" w:hAnsi="Times New Roman" w:cs="Times New Roman"/>
          <w:color w:val="000000"/>
          <w:sz w:val="28"/>
          <w:szCs w:val="28"/>
        </w:rPr>
        <w:t>щеукрепляющей терапии;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профилактике ра</w:t>
      </w:r>
      <w:r>
        <w:rPr>
          <w:rFonts w:ascii="Times New Roman" w:hAnsi="Times New Roman" w:cs="Times New Roman"/>
          <w:color w:val="000000"/>
          <w:sz w:val="28"/>
          <w:szCs w:val="28"/>
        </w:rPr>
        <w:t>зличных соматических осложнений;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регулярн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му осуществлению гигиенических мероприятий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прове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дению профилактики пролежней.</w:t>
      </w: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При наличии возбуждения и психотических симптомов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устанавливают наблюдение за пациентом (индивидуальный пост) и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>7.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назначают нейролептики в небольших дозах.</w:t>
      </w: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На ранних этапах развития болезни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положительный эффект оказывают ноотропы (пирацетам, ноотропил, аминалон, энцефабол и др.).</w:t>
      </w: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</w:t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t>Замедлить процесс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деменции в ряде случаев помогает назначение акатинола (мемантина).</w:t>
      </w:r>
    </w:p>
    <w:p w:rsidR="00C95707" w:rsidRPr="00822137" w:rsidRDefault="00C95707" w:rsidP="00C95707">
      <w:pPr>
        <w:shd w:val="clear" w:color="auto" w:fill="FFFFFF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95707" w:rsidRPr="00822137" w:rsidRDefault="00C95707" w:rsidP="00C95707">
      <w:pPr>
        <w:shd w:val="clear" w:color="auto" w:fill="FFFFFF"/>
        <w:ind w:left="142"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  <w:r w:rsidRPr="0082213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Вопросы и задания для самоконтроля</w:t>
      </w: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         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Назовите причины развития олигофрении</w:t>
      </w: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         2.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Перечислите  и охарактеризуйте степени врожденного слабоумия</w:t>
      </w: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         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Принципы диагностики олигофрении</w:t>
      </w: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         4.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Лечение больных с олигофренией</w:t>
      </w:r>
    </w:p>
    <w:p w:rsidR="00C95707" w:rsidRPr="00822137" w:rsidRDefault="00C95707" w:rsidP="00C95707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         5.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В чем особенность ухода за больными с врожденным слабоумием?</w:t>
      </w:r>
    </w:p>
    <w:p w:rsidR="00C95707" w:rsidRPr="00822137" w:rsidRDefault="00C95707" w:rsidP="00C95707">
      <w:pPr>
        <w:shd w:val="clear" w:color="auto" w:fill="FFFFFF"/>
        <w:tabs>
          <w:tab w:val="left" w:pos="23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         6.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В  каком возрасте развиваются инволюционные психозы?</w:t>
      </w:r>
    </w:p>
    <w:p w:rsidR="00C95707" w:rsidRPr="00822137" w:rsidRDefault="00C95707" w:rsidP="00C95707">
      <w:pPr>
        <w:shd w:val="clear" w:color="auto" w:fill="FFFFFF"/>
        <w:tabs>
          <w:tab w:val="left" w:pos="235"/>
        </w:tabs>
        <w:ind w:left="2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Какие атрофические процессы предстарческого возраста вы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запомнили?</w:t>
      </w:r>
    </w:p>
    <w:p w:rsidR="00C95707" w:rsidRPr="00822137" w:rsidRDefault="00C95707" w:rsidP="00C95707">
      <w:pPr>
        <w:shd w:val="clear" w:color="auto" w:fill="FFFFFF"/>
        <w:tabs>
          <w:tab w:val="left" w:pos="23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         8.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В чем  особенность ухода при инволюционной депрессии?</w:t>
      </w:r>
    </w:p>
    <w:p w:rsidR="00C95707" w:rsidRPr="00822137" w:rsidRDefault="00C95707" w:rsidP="00C95707">
      <w:pPr>
        <w:shd w:val="clear" w:color="auto" w:fill="FFFFFF"/>
        <w:tabs>
          <w:tab w:val="left" w:pos="23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2137">
        <w:rPr>
          <w:rFonts w:ascii="Times New Roman" w:hAnsi="Times New Roman" w:cs="Times New Roman"/>
          <w:color w:val="000000"/>
          <w:sz w:val="28"/>
          <w:szCs w:val="28"/>
        </w:rPr>
        <w:t xml:space="preserve">           9.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color w:val="000000"/>
          <w:sz w:val="28"/>
          <w:szCs w:val="28"/>
        </w:rPr>
        <w:t>Назовите основные проявления сенильной деменции.</w:t>
      </w:r>
    </w:p>
    <w:p w:rsidR="00C95707" w:rsidRPr="00822137" w:rsidRDefault="00C95707" w:rsidP="00C95707">
      <w:pPr>
        <w:shd w:val="clear" w:color="auto" w:fill="FFFFFF"/>
        <w:tabs>
          <w:tab w:val="left" w:pos="235"/>
        </w:tabs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1C1E" w:rsidRDefault="00A41C1E"/>
    <w:sectPr w:rsidR="00A41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5D18"/>
    <w:multiLevelType w:val="hybridMultilevel"/>
    <w:tmpl w:val="5588B99A"/>
    <w:lvl w:ilvl="0" w:tplc="F5EAB42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0F4337F4"/>
    <w:multiLevelType w:val="multilevel"/>
    <w:tmpl w:val="8D4886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B474D1"/>
    <w:multiLevelType w:val="hybridMultilevel"/>
    <w:tmpl w:val="C7FA3A08"/>
    <w:lvl w:ilvl="0" w:tplc="4D0C2D8C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grammar="clean"/>
  <w:defaultTabStop w:val="708"/>
  <w:characterSpacingControl w:val="doNotCompress"/>
  <w:compat>
    <w:useFELayout/>
  </w:compat>
  <w:rsids>
    <w:rsidRoot w:val="00C95707"/>
    <w:rsid w:val="00A41C1E"/>
    <w:rsid w:val="00C95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qFormat/>
    <w:rsid w:val="00C957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739022"/>
      <w:sz w:val="36"/>
      <w:szCs w:val="36"/>
    </w:rPr>
  </w:style>
  <w:style w:type="paragraph" w:styleId="3">
    <w:name w:val="heading 3"/>
    <w:basedOn w:val="a"/>
    <w:link w:val="30"/>
    <w:qFormat/>
    <w:rsid w:val="00C957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66666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5707"/>
    <w:rPr>
      <w:rFonts w:ascii="Times New Roman" w:eastAsia="Times New Roman" w:hAnsi="Times New Roman" w:cs="Times New Roman"/>
      <w:b/>
      <w:bCs/>
      <w:color w:val="739022"/>
      <w:sz w:val="36"/>
      <w:szCs w:val="36"/>
    </w:rPr>
  </w:style>
  <w:style w:type="character" w:customStyle="1" w:styleId="30">
    <w:name w:val="Заголовок 3 Знак"/>
    <w:basedOn w:val="a0"/>
    <w:link w:val="3"/>
    <w:rsid w:val="00C95707"/>
    <w:rPr>
      <w:rFonts w:ascii="Times New Roman" w:eastAsia="Times New Roman" w:hAnsi="Times New Roman" w:cs="Times New Roman"/>
      <w:b/>
      <w:bCs/>
      <w:color w:val="666666"/>
      <w:sz w:val="27"/>
      <w:szCs w:val="27"/>
    </w:rPr>
  </w:style>
  <w:style w:type="paragraph" w:styleId="a3">
    <w:name w:val="Normal (Web)"/>
    <w:basedOn w:val="a"/>
    <w:uiPriority w:val="99"/>
    <w:rsid w:val="00C9570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95707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3449</Words>
  <Characters>19665</Characters>
  <Application>Microsoft Office Word</Application>
  <DocSecurity>0</DocSecurity>
  <Lines>163</Lines>
  <Paragraphs>46</Paragraphs>
  <ScaleCrop>false</ScaleCrop>
  <Company/>
  <LinksUpToDate>false</LinksUpToDate>
  <CharactersWithSpaces>23068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2024-03-19T08:21:00Z</dcterms:created>
  <dcterms:modified xsi:type="dcterms:W3CDTF">2024-03-19T08:21:00Z</dcterms:modified>
</cp:coreProperties>
</file>